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FB" w:rsidRPr="008E49FB" w:rsidRDefault="008E49FB" w:rsidP="008E49FB">
      <w:pPr>
        <w:spacing w:after="0" w:line="240" w:lineRule="auto"/>
        <w:ind w:firstLine="540"/>
        <w:jc w:val="both"/>
        <w:rPr>
          <w:rFonts w:ascii="Sylfaen" w:hAnsi="Sylfaen"/>
          <w:color w:val="000000"/>
        </w:rPr>
      </w:pPr>
      <w:r w:rsidRPr="008E49FB">
        <w:rPr>
          <w:rFonts w:ascii="Sylfaen" w:hAnsi="Sylfaen"/>
          <w:color w:val="000000"/>
        </w:rPr>
        <w:t>წარმოგიდგენთ ინფორმაციას საქართველოს პარლამენტის ჯანმრთელობის დაცვისა და სოციალურ საკითხთა კომიტეტის მიერ სსიპ სამედიცინო საქმიანობის სახელმწიფო რეგულირების სააგენტოსათვის გაცემული რეკომენდაციების შესრულებასთან დაკავშირებით:</w:t>
      </w:r>
    </w:p>
    <w:p w:rsidR="008E49FB" w:rsidRPr="008E49FB" w:rsidRDefault="008E49FB" w:rsidP="008E49FB">
      <w:pPr>
        <w:spacing w:after="0" w:line="240" w:lineRule="auto"/>
        <w:ind w:firstLine="540"/>
        <w:jc w:val="both"/>
        <w:rPr>
          <w:rFonts w:ascii="Sylfaen" w:hAnsi="Sylfaen"/>
          <w:color w:val="000000"/>
        </w:rPr>
      </w:pPr>
      <w:r w:rsidRPr="008E49FB">
        <w:rPr>
          <w:rFonts w:ascii="Sylfaen" w:hAnsi="Sylfaen"/>
          <w:color w:val="000000"/>
        </w:rPr>
        <w:br/>
        <w:t>       1.      </w:t>
      </w:r>
      <w:proofErr w:type="gramStart"/>
      <w:r w:rsidRPr="008E49FB">
        <w:rPr>
          <w:rFonts w:ascii="Sylfaen" w:hAnsi="Sylfaen"/>
          <w:color w:val="000000"/>
        </w:rPr>
        <w:t>უწყვეტი</w:t>
      </w:r>
      <w:proofErr w:type="gramEnd"/>
      <w:r w:rsidRPr="008E49FB">
        <w:rPr>
          <w:rFonts w:ascii="Sylfaen" w:hAnsi="Sylfaen"/>
          <w:color w:val="000000"/>
        </w:rPr>
        <w:t> პროფესიული განვითარების მდგრადი </w:t>
      </w:r>
      <w:proofErr w:type="spellStart"/>
      <w:r w:rsidRPr="008E49FB">
        <w:rPr>
          <w:rFonts w:ascii="Sylfaen" w:hAnsi="Sylfaen"/>
          <w:color w:val="000000"/>
        </w:rPr>
        <w:t>სისტემის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ეტაპობრივი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დანერგვის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მიმართულებით</w:t>
      </w:r>
      <w:proofErr w:type="spellEnd"/>
      <w:r w:rsidRPr="008E49FB">
        <w:rPr>
          <w:rFonts w:ascii="Sylfaen" w:hAnsi="Sylfaen"/>
          <w:color w:val="000000"/>
        </w:rPr>
        <w:t>:</w:t>
      </w:r>
    </w:p>
    <w:p w:rsidR="008E49FB" w:rsidRPr="008E49FB" w:rsidRDefault="008E49FB" w:rsidP="008E49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/>
          <w:color w:val="000000"/>
        </w:rPr>
        <w:t>ამ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ეტაპზე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მომზადებულია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უახლოეს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მომავალში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დამტკიცდება</w:t>
      </w:r>
      <w:proofErr w:type="spellEnd"/>
      <w:r>
        <w:rPr>
          <w:rFonts w:ascii="Sylfaen" w:hAnsi="Sylfaen"/>
          <w:color w:val="000000"/>
        </w:rPr>
        <w:t xml:space="preserve"> „</w:t>
      </w:r>
      <w:proofErr w:type="spellStart"/>
      <w:r>
        <w:rPr>
          <w:rFonts w:ascii="Sylfaen" w:hAnsi="Sylfaen"/>
          <w:color w:val="000000"/>
        </w:rPr>
        <w:t>უწყვეტი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სამედიცინო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განათლების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ცალკეული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ფორმების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მათი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აკრედიტაციის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წესისა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კრიტერიუმების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ასევე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პროფესიული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რეაბილიტაციის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წესის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შესაბამისი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პროგრამები</w:t>
      </w:r>
      <w:proofErr w:type="spellEnd"/>
      <w:r>
        <w:rPr>
          <w:rFonts w:ascii="Sylfaen" w:hAnsi="Sylfaen"/>
          <w:color w:val="000000"/>
        </w:rPr>
        <w:t>/</w:t>
      </w:r>
      <w:proofErr w:type="spellStart"/>
      <w:r>
        <w:rPr>
          <w:rFonts w:ascii="Sylfaen" w:hAnsi="Sylfaen"/>
          <w:color w:val="000000"/>
        </w:rPr>
        <w:t>კურსების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აკრედიტაციის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წესისა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კრიტერიუმების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დამტკიცების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შესახებ</w:t>
      </w:r>
      <w:proofErr w:type="spellEnd"/>
      <w:r>
        <w:rPr>
          <w:rFonts w:ascii="Sylfaen" w:hAnsi="Sylfaen"/>
          <w:color w:val="000000"/>
        </w:rPr>
        <w:t xml:space="preserve">“ </w:t>
      </w:r>
      <w:proofErr w:type="spellStart"/>
      <w:r>
        <w:rPr>
          <w:rFonts w:ascii="Sylfaen" w:hAnsi="Sylfaen"/>
          <w:color w:val="000000"/>
        </w:rPr>
        <w:t>საქართველოს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შრომის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ჯანმრთელობისა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სოციალური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დაცვის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მინისტრის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ბრძანება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რაც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უზრუნველყოფს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უწყვეტი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სამედიცინო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განათლების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პროფესიული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რეაბილიტაციის</w:t>
      </w:r>
      <w:proofErr w:type="spellEnd"/>
      <w:r>
        <w:rPr>
          <w:rFonts w:ascii="Sylfaen" w:hAnsi="Sylfaen"/>
          <w:color w:val="000000"/>
        </w:rPr>
        <w:t xml:space="preserve">  </w:t>
      </w:r>
      <w:proofErr w:type="spellStart"/>
      <w:r>
        <w:rPr>
          <w:rFonts w:ascii="Sylfaen" w:hAnsi="Sylfaen"/>
          <w:color w:val="000000"/>
        </w:rPr>
        <w:t>პროგრამების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ხარისხის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გაუმჯობესებას</w:t>
      </w:r>
      <w:proofErr w:type="spellEnd"/>
      <w:r>
        <w:rPr>
          <w:rFonts w:ascii="Sylfaen" w:hAnsi="Sylfaen"/>
          <w:color w:val="000000"/>
        </w:rPr>
        <w:t xml:space="preserve">. </w:t>
      </w:r>
      <w:proofErr w:type="spellStart"/>
      <w:r>
        <w:rPr>
          <w:rFonts w:ascii="Sylfaen" w:hAnsi="Sylfaen"/>
          <w:color w:val="000000"/>
        </w:rPr>
        <w:t>ამავდროულად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აღნიშნული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დოკუმენტი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ითვალისწინებს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გარკვეულ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მექანიზმებს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მარეგულირებელი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უწყების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მიერ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უწყვეტი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სამედიცინო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განათლების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აქტივობების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მონიტორინგთან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დაკავშირებით</w:t>
      </w:r>
      <w:proofErr w:type="spellEnd"/>
      <w:del w:id="0" w:author="Natia Nogaideli" w:date="2018-05-31T19:58:00Z">
        <w:r w:rsidDel="00B20054">
          <w:rPr>
            <w:rFonts w:ascii="Sylfaen" w:hAnsi="Sylfaen"/>
            <w:color w:val="000000"/>
          </w:rPr>
          <w:delText>.</w:delText>
        </w:r>
      </w:del>
      <w:ins w:id="1" w:author="Natia Nogaideli" w:date="2018-05-31T19:58:00Z">
        <w:r w:rsidR="00B20054">
          <w:rPr>
            <w:rFonts w:ascii="Sylfaen" w:hAnsi="Sylfaen"/>
            <w:color w:val="000000"/>
            <w:lang w:val="ka-GE"/>
          </w:rPr>
          <w:t>;</w:t>
        </w:r>
      </w:ins>
    </w:p>
    <w:p w:rsidR="008E49FB" w:rsidRPr="008E49FB" w:rsidRDefault="00BC5C3E" w:rsidP="00BC5C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ins w:id="2" w:author="Natia Nogaideli" w:date="2018-05-31T19:31:00Z">
        <w:r>
          <w:rPr>
            <w:rFonts w:ascii="Sylfaen" w:hAnsi="Sylfaen"/>
            <w:color w:val="000000"/>
            <w:lang w:val="ka-GE"/>
          </w:rPr>
          <w:t xml:space="preserve">პერინატალური სერვისების ხარისხის </w:t>
        </w:r>
      </w:ins>
      <w:del w:id="3" w:author="Natia Nogaideli" w:date="2018-05-31T19:31:00Z">
        <w:r w:rsidR="008E49FB" w:rsidRPr="008E49FB" w:rsidDel="00BC5C3E">
          <w:rPr>
            <w:rFonts w:ascii="Sylfaen" w:hAnsi="Sylfaen"/>
            <w:color w:val="000000"/>
          </w:rPr>
          <w:delText xml:space="preserve">უწყვეტ სამედიცინო განათლების სისტემაში ექიმების ჩართულობის </w:delText>
        </w:r>
      </w:del>
      <w:proofErr w:type="spellStart"/>
      <w:r w:rsidR="008E49FB" w:rsidRPr="008E49FB">
        <w:rPr>
          <w:rFonts w:ascii="Sylfaen" w:hAnsi="Sylfaen"/>
          <w:color w:val="000000"/>
        </w:rPr>
        <w:t>უზრუნველსაყოფად</w:t>
      </w:r>
      <w:proofErr w:type="spellEnd"/>
      <w:r w:rsidR="008E49FB" w:rsidRPr="008E49FB">
        <w:rPr>
          <w:rFonts w:ascii="Sylfaen" w:hAnsi="Sylfaen"/>
          <w:color w:val="000000"/>
        </w:rPr>
        <w:t xml:space="preserve">, </w:t>
      </w:r>
      <w:ins w:id="4" w:author="Natia Nogaideli" w:date="2018-05-31T19:34:00Z">
        <w:r w:rsidRPr="00BC5C3E">
          <w:rPr>
            <w:rFonts w:ascii="Sylfaen" w:hAnsi="Sylfaen"/>
            <w:color w:val="000000"/>
            <w:lang w:val="ka-GE"/>
          </w:rPr>
          <w:t xml:space="preserve">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2015 წლის 15 იანვრის №01-2/ნ ბრძანებაში </w:t>
        </w:r>
      </w:ins>
      <w:del w:id="5" w:author="Natia Nogaideli" w:date="2018-05-31T19:35:00Z">
        <w:r w:rsidR="008E49FB" w:rsidRPr="008E49FB" w:rsidDel="00BC5C3E">
          <w:rPr>
            <w:rFonts w:ascii="Sylfaen" w:hAnsi="Sylfaen"/>
            <w:color w:val="000000"/>
          </w:rPr>
          <w:delText xml:space="preserve">საქართველოს შრომის, ჯანმრთელობისა და სოციალური დაცვის მინისტრის N01-71 ბრძანებაში </w:delText>
        </w:r>
      </w:del>
      <w:r w:rsidR="008E49FB" w:rsidRPr="008E49FB">
        <w:rPr>
          <w:rFonts w:ascii="Sylfaen" w:hAnsi="Sylfaen"/>
          <w:color w:val="000000"/>
        </w:rPr>
        <w:t xml:space="preserve">2017 </w:t>
      </w:r>
      <w:proofErr w:type="spellStart"/>
      <w:r w:rsidR="008E49FB" w:rsidRPr="008E49FB">
        <w:rPr>
          <w:rFonts w:ascii="Sylfaen" w:hAnsi="Sylfaen"/>
          <w:color w:val="000000"/>
        </w:rPr>
        <w:t>წლის</w:t>
      </w:r>
      <w:proofErr w:type="spellEnd"/>
      <w:r w:rsidR="008E49FB" w:rsidRPr="008E49FB">
        <w:rPr>
          <w:rFonts w:ascii="Sylfaen" w:hAnsi="Sylfaen"/>
          <w:color w:val="000000"/>
        </w:rPr>
        <w:t xml:space="preserve"> 21 </w:t>
      </w:r>
      <w:proofErr w:type="spellStart"/>
      <w:r w:rsidR="008E49FB" w:rsidRPr="008E49FB">
        <w:rPr>
          <w:rFonts w:ascii="Sylfaen" w:hAnsi="Sylfaen"/>
          <w:color w:val="000000"/>
        </w:rPr>
        <w:t>დეკემბერს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შესული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ცვლილების</w:t>
      </w:r>
      <w:proofErr w:type="spellEnd"/>
      <w:ins w:id="6" w:author="Natia Nogaideli" w:date="2018-05-31T19:35:00Z">
        <w:r>
          <w:rPr>
            <w:rFonts w:ascii="Sylfaen" w:hAnsi="Sylfaen"/>
            <w:color w:val="000000"/>
            <w:lang w:val="ka-GE"/>
          </w:rPr>
          <w:t xml:space="preserve"> (</w:t>
        </w:r>
        <w:r w:rsidRPr="00BC5C3E">
          <w:rPr>
            <w:rFonts w:ascii="Sylfaen" w:hAnsi="Sylfaen"/>
            <w:color w:val="000000"/>
            <w:lang w:val="ka-GE"/>
          </w:rPr>
          <w:t>№01-71/ნ</w:t>
        </w:r>
        <w:r>
          <w:rPr>
            <w:rFonts w:ascii="Sylfaen" w:hAnsi="Sylfaen"/>
            <w:color w:val="000000"/>
            <w:lang w:val="ka-GE"/>
          </w:rPr>
          <w:t>)</w:t>
        </w:r>
      </w:ins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თანახმად</w:t>
      </w:r>
      <w:proofErr w:type="spellEnd"/>
      <w:r w:rsidR="008E49FB" w:rsidRPr="008E49FB">
        <w:rPr>
          <w:rFonts w:ascii="Sylfaen" w:hAnsi="Sylfaen"/>
          <w:color w:val="000000"/>
        </w:rPr>
        <w:t>, </w:t>
      </w:r>
      <w:proofErr w:type="spellStart"/>
      <w:r w:rsidR="008E49FB" w:rsidRPr="008E49FB">
        <w:rPr>
          <w:rFonts w:ascii="Sylfaen" w:hAnsi="Sylfaen"/>
          <w:color w:val="000000"/>
        </w:rPr>
        <w:t>ყველა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დონის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პერინატალური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სერვისის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მიმწოდებელი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დაწესებულების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პერსონალი</w:t>
      </w:r>
      <w:proofErr w:type="spellEnd"/>
      <w:r w:rsidR="008E49FB" w:rsidRPr="008E49FB">
        <w:rPr>
          <w:rFonts w:ascii="Sylfaen" w:hAnsi="Sylfaen"/>
          <w:color w:val="000000"/>
        </w:rPr>
        <w:t xml:space="preserve"> (</w:t>
      </w:r>
      <w:proofErr w:type="spellStart"/>
      <w:r w:rsidR="008E49FB" w:rsidRPr="008E49FB">
        <w:rPr>
          <w:rFonts w:ascii="Sylfaen" w:hAnsi="Sylfaen"/>
          <w:color w:val="000000"/>
        </w:rPr>
        <w:t>მეან-გინეკოლოგი</w:t>
      </w:r>
      <w:proofErr w:type="spellEnd"/>
      <w:r w:rsidR="008E49FB" w:rsidRPr="008E49FB">
        <w:rPr>
          <w:rFonts w:ascii="Sylfaen" w:hAnsi="Sylfaen"/>
          <w:color w:val="000000"/>
        </w:rPr>
        <w:t xml:space="preserve">, </w:t>
      </w:r>
      <w:proofErr w:type="spellStart"/>
      <w:r w:rsidR="008E49FB" w:rsidRPr="008E49FB">
        <w:rPr>
          <w:rFonts w:ascii="Sylfaen" w:hAnsi="Sylfaen"/>
          <w:color w:val="000000"/>
        </w:rPr>
        <w:t>ნეონატოლოგი</w:t>
      </w:r>
      <w:proofErr w:type="spellEnd"/>
      <w:r w:rsidR="008E49FB" w:rsidRPr="008E49FB">
        <w:rPr>
          <w:rFonts w:ascii="Sylfaen" w:hAnsi="Sylfaen"/>
          <w:color w:val="000000"/>
        </w:rPr>
        <w:t xml:space="preserve">) </w:t>
      </w:r>
      <w:proofErr w:type="spellStart"/>
      <w:r w:rsidR="008E49FB" w:rsidRPr="008E49FB">
        <w:rPr>
          <w:rFonts w:ascii="Sylfaen" w:hAnsi="Sylfaen"/>
          <w:color w:val="000000"/>
        </w:rPr>
        <w:t>ვალდებულია</w:t>
      </w:r>
      <w:proofErr w:type="spellEnd"/>
      <w:r w:rsidR="008E49FB" w:rsidRPr="008E49FB">
        <w:rPr>
          <w:rFonts w:ascii="Sylfaen" w:hAnsi="Sylfaen"/>
          <w:color w:val="000000"/>
        </w:rPr>
        <w:t xml:space="preserve">, 2 </w:t>
      </w:r>
      <w:proofErr w:type="spellStart"/>
      <w:r w:rsidR="008E49FB" w:rsidRPr="008E49FB">
        <w:rPr>
          <w:rFonts w:ascii="Sylfaen" w:hAnsi="Sylfaen"/>
          <w:color w:val="000000"/>
        </w:rPr>
        <w:t>წელიწადში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ერთხელ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აიმაღლოს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ცოდნა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უწყვეტი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სამედიცინო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განათლების</w:t>
      </w:r>
      <w:proofErr w:type="spellEnd"/>
      <w:r w:rsidR="008E49FB" w:rsidRPr="008E49FB">
        <w:rPr>
          <w:rFonts w:ascii="Sylfaen" w:hAnsi="Sylfaen"/>
          <w:color w:val="000000"/>
        </w:rPr>
        <w:t xml:space="preserve">  </w:t>
      </w:r>
      <w:proofErr w:type="spellStart"/>
      <w:r w:rsidR="008E49FB" w:rsidRPr="008E49FB">
        <w:rPr>
          <w:rFonts w:ascii="Sylfaen" w:hAnsi="Sylfaen"/>
          <w:color w:val="000000"/>
        </w:rPr>
        <w:t>სისტემაში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მონაწილეობის</w:t>
      </w:r>
      <w:proofErr w:type="spellEnd"/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r w:rsidR="008E49FB" w:rsidRPr="008E49FB">
        <w:rPr>
          <w:rFonts w:ascii="Sylfaen" w:hAnsi="Sylfaen"/>
          <w:color w:val="000000"/>
        </w:rPr>
        <w:t>საშუალებით</w:t>
      </w:r>
      <w:proofErr w:type="spellEnd"/>
      <w:ins w:id="7" w:author="Natia Nogaideli" w:date="2018-05-31T19:36:00Z">
        <w:r>
          <w:rPr>
            <w:rFonts w:ascii="Sylfaen" w:hAnsi="Sylfaen"/>
            <w:color w:val="000000"/>
            <w:lang w:val="ka-GE"/>
          </w:rPr>
          <w:t>.</w:t>
        </w:r>
      </w:ins>
      <w:r w:rsidR="008E49FB" w:rsidRPr="008E49FB">
        <w:rPr>
          <w:rFonts w:ascii="Sylfaen" w:hAnsi="Sylfaen"/>
          <w:color w:val="000000"/>
        </w:rPr>
        <w:t xml:space="preserve"> </w:t>
      </w:r>
      <w:del w:id="8" w:author="Natia Nogaideli" w:date="2018-05-31T19:36:00Z">
        <w:r w:rsidR="008E49FB" w:rsidRPr="008E49FB" w:rsidDel="00BC5C3E">
          <w:rPr>
            <w:rFonts w:ascii="Sylfaen" w:hAnsi="Sylfaen"/>
            <w:color w:val="000000"/>
          </w:rPr>
          <w:delText>(ამასთან, უწყვეტი სამედიცინო განათლების პროგრამები აკრედიტებული უნდა იყოს მოქმედი კანონმდებლობით განსაზღვრული წესით).</w:delText>
        </w:r>
      </w:del>
      <w:r w:rsidR="008E49FB" w:rsidRPr="008E49FB">
        <w:rPr>
          <w:rFonts w:ascii="Sylfaen" w:hAnsi="Sylfaen"/>
          <w:color w:val="000000"/>
        </w:rPr>
        <w:t xml:space="preserve"> </w:t>
      </w:r>
      <w:proofErr w:type="spellStart"/>
      <w:proofErr w:type="gramStart"/>
      <w:r w:rsidR="008E49FB">
        <w:rPr>
          <w:rFonts w:ascii="Sylfaen" w:hAnsi="Sylfaen"/>
          <w:color w:val="000000"/>
        </w:rPr>
        <w:t>ამასთან</w:t>
      </w:r>
      <w:proofErr w:type="spellEnd"/>
      <w:proofErr w:type="gramEnd"/>
      <w:r w:rsidR="008E49FB">
        <w:rPr>
          <w:rFonts w:ascii="Sylfaen" w:hAnsi="Sylfaen"/>
          <w:color w:val="000000"/>
        </w:rPr>
        <w:t xml:space="preserve">, </w:t>
      </w:r>
      <w:proofErr w:type="spellStart"/>
      <w:r w:rsidR="008E49FB">
        <w:rPr>
          <w:rFonts w:ascii="Sylfaen" w:hAnsi="Sylfaen"/>
          <w:color w:val="000000"/>
        </w:rPr>
        <w:t>იგეგმება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აღნიშნული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ვალდებულების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სხვა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სერვისებზე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გავრცელება</w:t>
      </w:r>
      <w:proofErr w:type="spellEnd"/>
      <w:r w:rsidR="008E49FB">
        <w:rPr>
          <w:rFonts w:ascii="Sylfaen" w:hAnsi="Sylfaen"/>
          <w:color w:val="000000"/>
        </w:rPr>
        <w:t xml:space="preserve">. 2016 </w:t>
      </w:r>
      <w:proofErr w:type="spellStart"/>
      <w:r w:rsidR="008E49FB">
        <w:rPr>
          <w:rFonts w:ascii="Sylfaen" w:hAnsi="Sylfaen"/>
          <w:color w:val="000000"/>
        </w:rPr>
        <w:t>წლიდან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აშშ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საფრთხეების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შემცირების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სააგენტოს</w:t>
      </w:r>
      <w:proofErr w:type="spellEnd"/>
      <w:r w:rsidR="008E49FB">
        <w:rPr>
          <w:rFonts w:ascii="Sylfaen" w:hAnsi="Sylfaen"/>
          <w:color w:val="000000"/>
        </w:rPr>
        <w:t xml:space="preserve"> (DTRA)-ს </w:t>
      </w:r>
      <w:proofErr w:type="spellStart"/>
      <w:r w:rsidR="008E49FB">
        <w:rPr>
          <w:rFonts w:ascii="Sylfaen" w:hAnsi="Sylfaen"/>
          <w:color w:val="000000"/>
        </w:rPr>
        <w:t>მხარდაჭერით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დაიწყო</w:t>
      </w:r>
      <w:proofErr w:type="spellEnd"/>
      <w:r w:rsidR="008E49FB">
        <w:rPr>
          <w:rFonts w:ascii="Sylfaen" w:hAnsi="Sylfaen"/>
          <w:color w:val="000000"/>
        </w:rPr>
        <w:t xml:space="preserve"> British Medical Journal-</w:t>
      </w:r>
      <w:proofErr w:type="spellStart"/>
      <w:r w:rsidR="008E49FB">
        <w:rPr>
          <w:rFonts w:ascii="Sylfaen" w:hAnsi="Sylfaen"/>
          <w:color w:val="000000"/>
        </w:rPr>
        <w:t>ის</w:t>
      </w:r>
      <w:proofErr w:type="spellEnd"/>
      <w:r w:rsidR="008E49FB">
        <w:rPr>
          <w:rFonts w:ascii="Sylfaen" w:hAnsi="Sylfaen"/>
          <w:color w:val="000000"/>
        </w:rPr>
        <w:t xml:space="preserve"> (BMJ) </w:t>
      </w:r>
      <w:proofErr w:type="spellStart"/>
      <w:r w:rsidR="008E49FB">
        <w:rPr>
          <w:rFonts w:ascii="Sylfaen" w:hAnsi="Sylfaen"/>
          <w:color w:val="000000"/>
        </w:rPr>
        <w:t>ონლაინ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პლატფორმის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დანერგვა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საქართველოში</w:t>
      </w:r>
      <w:proofErr w:type="spellEnd"/>
      <w:r w:rsidR="008E49FB">
        <w:rPr>
          <w:rFonts w:ascii="Sylfaen" w:hAnsi="Sylfaen"/>
          <w:color w:val="000000"/>
        </w:rPr>
        <w:t xml:space="preserve">, </w:t>
      </w:r>
      <w:proofErr w:type="spellStart"/>
      <w:r w:rsidR="008E49FB">
        <w:rPr>
          <w:rFonts w:ascii="Sylfaen" w:hAnsi="Sylfaen"/>
          <w:color w:val="000000"/>
        </w:rPr>
        <w:t>რის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საფუძველზეც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ქართველ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ექიმებს</w:t>
      </w:r>
      <w:proofErr w:type="spellEnd"/>
      <w:r w:rsidR="008E49FB">
        <w:rPr>
          <w:rFonts w:ascii="Sylfaen" w:hAnsi="Sylfaen"/>
          <w:color w:val="000000"/>
        </w:rPr>
        <w:t xml:space="preserve"> 3 </w:t>
      </w:r>
      <w:proofErr w:type="spellStart"/>
      <w:r w:rsidR="008E49FB">
        <w:rPr>
          <w:rFonts w:ascii="Sylfaen" w:hAnsi="Sylfaen"/>
          <w:color w:val="000000"/>
        </w:rPr>
        <w:t>წლის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მანძილზე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საშუალება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ექნებათ</w:t>
      </w:r>
      <w:proofErr w:type="spellEnd"/>
      <w:r w:rsidR="008E49FB">
        <w:rPr>
          <w:rFonts w:ascii="Sylfaen" w:hAnsi="Sylfaen"/>
          <w:color w:val="000000"/>
        </w:rPr>
        <w:t xml:space="preserve">, </w:t>
      </w:r>
      <w:proofErr w:type="spellStart"/>
      <w:r w:rsidR="008E49FB">
        <w:rPr>
          <w:rFonts w:ascii="Sylfaen" w:hAnsi="Sylfaen"/>
          <w:color w:val="000000"/>
        </w:rPr>
        <w:t>ისარგებლონ</w:t>
      </w:r>
      <w:proofErr w:type="spellEnd"/>
      <w:r w:rsidR="008E49FB">
        <w:rPr>
          <w:rFonts w:ascii="Sylfaen" w:hAnsi="Sylfaen"/>
          <w:color w:val="000000"/>
        </w:rPr>
        <w:t xml:space="preserve"> BMJ-</w:t>
      </w:r>
      <w:proofErr w:type="spellStart"/>
      <w:r w:rsidR="008E49FB">
        <w:rPr>
          <w:rFonts w:ascii="Sylfaen" w:hAnsi="Sylfaen"/>
          <w:color w:val="000000"/>
        </w:rPr>
        <w:t>ის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სასწავლო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რესურსებით</w:t>
      </w:r>
      <w:proofErr w:type="spellEnd"/>
      <w:r w:rsidR="008E49FB">
        <w:rPr>
          <w:rFonts w:ascii="Sylfaen" w:hAnsi="Sylfaen"/>
          <w:color w:val="000000"/>
        </w:rPr>
        <w:t xml:space="preserve">, </w:t>
      </w:r>
      <w:proofErr w:type="spellStart"/>
      <w:r w:rsidR="008E49FB">
        <w:rPr>
          <w:rFonts w:ascii="Sylfaen" w:hAnsi="Sylfaen"/>
          <w:color w:val="000000"/>
        </w:rPr>
        <w:t>მათ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შორის</w:t>
      </w:r>
      <w:proofErr w:type="spellEnd"/>
      <w:r w:rsidR="008E49FB">
        <w:rPr>
          <w:rFonts w:ascii="Sylfaen" w:hAnsi="Sylfaen"/>
          <w:color w:val="000000"/>
        </w:rPr>
        <w:t xml:space="preserve">, </w:t>
      </w:r>
      <w:proofErr w:type="spellStart"/>
      <w:r w:rsidR="008E49FB">
        <w:rPr>
          <w:rFonts w:ascii="Sylfaen" w:hAnsi="Sylfaen"/>
          <w:color w:val="000000"/>
        </w:rPr>
        <w:t>ქართულ</w:t>
      </w:r>
      <w:proofErr w:type="spellEnd"/>
      <w:r w:rsidR="008E49FB">
        <w:rPr>
          <w:rFonts w:ascii="Sylfaen" w:hAnsi="Sylfaen"/>
          <w:color w:val="000000"/>
        </w:rPr>
        <w:t xml:space="preserve"> </w:t>
      </w:r>
      <w:proofErr w:type="spellStart"/>
      <w:r w:rsidR="008E49FB">
        <w:rPr>
          <w:rFonts w:ascii="Sylfaen" w:hAnsi="Sylfaen"/>
          <w:color w:val="000000"/>
        </w:rPr>
        <w:t>ენაზე</w:t>
      </w:r>
      <w:proofErr w:type="spellEnd"/>
      <w:del w:id="9" w:author="Natia Nogaideli" w:date="2018-05-31T19:58:00Z">
        <w:r w:rsidR="008E49FB" w:rsidDel="00B20054">
          <w:rPr>
            <w:rFonts w:ascii="Sylfaen" w:hAnsi="Sylfaen"/>
            <w:color w:val="000000"/>
          </w:rPr>
          <w:delText>.</w:delText>
        </w:r>
      </w:del>
      <w:ins w:id="10" w:author="Natia Nogaideli" w:date="2018-05-31T19:58:00Z">
        <w:r w:rsidR="00B20054">
          <w:rPr>
            <w:rFonts w:ascii="Sylfaen" w:hAnsi="Sylfaen"/>
            <w:color w:val="000000"/>
            <w:lang w:val="ka-GE"/>
          </w:rPr>
          <w:t>;</w:t>
        </w:r>
      </w:ins>
    </w:p>
    <w:p w:rsidR="008E49FB" w:rsidRPr="008E49FB" w:rsidRDefault="008E49FB" w:rsidP="008E49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/>
          <w:color w:val="000000"/>
        </w:rPr>
        <w:t>სამინისტრო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მუშაობს</w:t>
      </w:r>
      <w:proofErr w:type="spellEnd"/>
      <w:r>
        <w:rPr>
          <w:rFonts w:ascii="Sylfaen" w:hAnsi="Sylfaen"/>
          <w:color w:val="000000"/>
        </w:rPr>
        <w:t xml:space="preserve"> </w:t>
      </w:r>
      <w:commentRangeStart w:id="11"/>
      <w:proofErr w:type="spellStart"/>
      <w:r>
        <w:rPr>
          <w:rFonts w:ascii="Sylfaen" w:hAnsi="Sylfaen"/>
          <w:color w:val="000000"/>
        </w:rPr>
        <w:t>ჯანდაცვის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სფეროში მომუშავე </w:t>
      </w:r>
      <w:commentRangeEnd w:id="11"/>
      <w:r w:rsidR="00BC5C3E">
        <w:rPr>
          <w:rStyle w:val="CommentReference"/>
        </w:rPr>
        <w:commentReference w:id="11"/>
      </w:r>
      <w:proofErr w:type="spellStart"/>
      <w:r>
        <w:rPr>
          <w:rFonts w:ascii="Sylfaen" w:hAnsi="Sylfaen"/>
          <w:color w:val="000000"/>
        </w:rPr>
        <w:t>ადამიანური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რესურსის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განვითარების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კონცეფციის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მომზადების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მიმართულებით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რომლის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ფარგლებშიც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გათვალისწინებული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იქნება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ექიმებისათვის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სახელმწიფო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სერტიფიკატის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განსაზღვრული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ვადით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მინიჭების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სერტიფიკატის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გაგრძელების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უწყვეტი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სამედიცინო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განათლების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აქტივობებში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მათი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მონაწილეობის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სამართლებრივი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დარეგულირების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მექანიზმები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ასევე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ექთანთა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პროფესიული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რეგულირების</w:t>
      </w:r>
      <w:proofErr w:type="spellEnd"/>
      <w:r>
        <w:rPr>
          <w:rFonts w:ascii="Sylfaen" w:hAnsi="Sylfaen"/>
          <w:color w:val="000000"/>
        </w:rPr>
        <w:t xml:space="preserve">  </w:t>
      </w:r>
      <w:proofErr w:type="spellStart"/>
      <w:r>
        <w:rPr>
          <w:rFonts w:ascii="Sylfaen" w:hAnsi="Sylfaen"/>
          <w:color w:val="000000"/>
        </w:rPr>
        <w:t>შემოღების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ასპექტები</w:t>
      </w:r>
      <w:proofErr w:type="spellEnd"/>
      <w:ins w:id="12" w:author="Natia Nogaideli" w:date="2018-05-31T19:58:00Z">
        <w:r w:rsidR="00B20054">
          <w:rPr>
            <w:rFonts w:ascii="Sylfaen" w:hAnsi="Sylfaen"/>
            <w:color w:val="000000"/>
            <w:lang w:val="ka-GE"/>
          </w:rPr>
          <w:t>.</w:t>
        </w:r>
      </w:ins>
    </w:p>
    <w:p w:rsidR="008E49FB" w:rsidRPr="008E49FB" w:rsidRDefault="008E49FB" w:rsidP="008E49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E49FB" w:rsidRPr="00B20054" w:rsidRDefault="008E49FB" w:rsidP="008E49FB">
      <w:pPr>
        <w:spacing w:after="0" w:line="240" w:lineRule="auto"/>
        <w:jc w:val="both"/>
        <w:rPr>
          <w:rFonts w:ascii="Sylfaen" w:hAnsi="Sylfaen"/>
          <w:color w:val="000000"/>
          <w:lang w:val="ka-GE"/>
          <w:rPrChange w:id="13" w:author="Natia Nogaideli" w:date="2018-05-31T19:59:00Z">
            <w:rPr>
              <w:rFonts w:ascii="Sylfaen" w:hAnsi="Sylfaen"/>
              <w:color w:val="000000"/>
            </w:rPr>
          </w:rPrChange>
        </w:rPr>
      </w:pPr>
      <w:r w:rsidRPr="008E49F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      </w:t>
      </w:r>
      <w:r w:rsidRPr="008E49FB">
        <w:rPr>
          <w:rFonts w:ascii="Sylfaen" w:hAnsi="Sylfaen"/>
          <w:color w:val="000000"/>
        </w:rPr>
        <w:t xml:space="preserve">2. რაც შეეხება, სახელმწიფო პროგრამების ფარგლებში, ე.წ. სადავო </w:t>
      </w:r>
      <w:proofErr w:type="spellStart"/>
      <w:r w:rsidRPr="008E49FB">
        <w:rPr>
          <w:rFonts w:ascii="Sylfaen" w:hAnsi="Sylfaen"/>
          <w:color w:val="000000"/>
        </w:rPr>
        <w:t>შემთხვევებს</w:t>
      </w:r>
      <w:proofErr w:type="spellEnd"/>
      <w:r w:rsidRPr="008E49FB">
        <w:rPr>
          <w:rFonts w:ascii="Sylfaen" w:hAnsi="Sylfaen"/>
          <w:color w:val="000000"/>
        </w:rPr>
        <w:t>, </w:t>
      </w:r>
      <w:proofErr w:type="spellStart"/>
      <w:r w:rsidRPr="008E49FB">
        <w:rPr>
          <w:rFonts w:ascii="Sylfaen" w:hAnsi="Sylfaen"/>
          <w:color w:val="000000"/>
        </w:rPr>
        <w:t>წინა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წლების</w:t>
      </w:r>
      <w:proofErr w:type="spellEnd"/>
      <w:r w:rsidRPr="008E49FB">
        <w:rPr>
          <w:rFonts w:ascii="Sylfaen" w:hAnsi="Sylfaen"/>
          <w:color w:val="000000"/>
        </w:rPr>
        <w:t xml:space="preserve"> (2016-2017</w:t>
      </w:r>
      <w:del w:id="14" w:author="Natia Nogaideli" w:date="2018-05-31T19:39:00Z">
        <w:r w:rsidRPr="008E49FB" w:rsidDel="008A1288">
          <w:rPr>
            <w:rFonts w:ascii="Sylfaen" w:hAnsi="Sylfaen"/>
            <w:color w:val="000000"/>
          </w:rPr>
          <w:delText>წწ</w:delText>
        </w:r>
      </w:del>
      <w:r w:rsidRPr="008E49FB">
        <w:rPr>
          <w:rFonts w:ascii="Sylfaen" w:hAnsi="Sylfaen"/>
          <w:color w:val="000000"/>
        </w:rPr>
        <w:t xml:space="preserve">) </w:t>
      </w:r>
      <w:proofErr w:type="spellStart"/>
      <w:r w:rsidRPr="008E49FB">
        <w:rPr>
          <w:rFonts w:ascii="Sylfaen" w:hAnsi="Sylfaen"/>
          <w:color w:val="000000"/>
        </w:rPr>
        <w:t>პრაქტიკიდან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გამომდინარე</w:t>
      </w:r>
      <w:proofErr w:type="spellEnd"/>
      <w:r w:rsidRPr="008E49FB">
        <w:rPr>
          <w:rFonts w:ascii="Sylfaen" w:hAnsi="Sylfaen"/>
          <w:color w:val="000000"/>
        </w:rPr>
        <w:t>, </w:t>
      </w:r>
      <w:proofErr w:type="spellStart"/>
      <w:r w:rsidRPr="008E49FB">
        <w:rPr>
          <w:rFonts w:ascii="Sylfaen" w:hAnsi="Sylfaen"/>
          <w:color w:val="000000"/>
        </w:rPr>
        <w:t>სადავო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შემთხვევების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r w:rsidRPr="008E49FB">
        <w:rPr>
          <w:rFonts w:ascii="Sylfaen" w:hAnsi="Sylfaen"/>
          <w:color w:val="000000"/>
        </w:rPr>
        <w:lastRenderedPageBreak/>
        <w:t xml:space="preserve">რაოდენობის ზრდისა </w:t>
      </w:r>
      <w:proofErr w:type="spellStart"/>
      <w:r w:rsidRPr="008E49FB">
        <w:rPr>
          <w:rFonts w:ascii="Sylfaen" w:hAnsi="Sylfaen"/>
          <w:color w:val="000000"/>
        </w:rPr>
        <w:t>და</w:t>
      </w:r>
      <w:proofErr w:type="spellEnd"/>
      <w:ins w:id="15" w:author="Natia Nogaideli" w:date="2018-05-31T19:40:00Z">
        <w:r w:rsidR="008A1288">
          <w:rPr>
            <w:rFonts w:ascii="Sylfaen" w:hAnsi="Sylfaen"/>
            <w:color w:val="000000"/>
            <w:lang w:val="ka-GE"/>
          </w:rPr>
          <w:t>,</w:t>
        </w:r>
      </w:ins>
      <w:r w:rsidRPr="008E49FB">
        <w:rPr>
          <w:rFonts w:ascii="Sylfaen" w:hAnsi="Sylfaen"/>
          <w:color w:val="000000"/>
        </w:rPr>
        <w:t xml:space="preserve"> აგრეთვე, იმ გარემოებების გათვალისწინებით, რომ </w:t>
      </w:r>
      <w:proofErr w:type="spellStart"/>
      <w:r w:rsidRPr="008E49FB">
        <w:rPr>
          <w:rFonts w:ascii="Sylfaen" w:hAnsi="Sylfaen"/>
          <w:color w:val="000000"/>
        </w:rPr>
        <w:t>გაიმიჯნოს</w:t>
      </w:r>
      <w:proofErr w:type="spellEnd"/>
      <w:del w:id="16" w:author="Natia Nogaideli" w:date="2018-05-31T19:57:00Z">
        <w:r w:rsidRPr="008E49FB" w:rsidDel="00B20054">
          <w:rPr>
            <w:rFonts w:ascii="Sylfaen" w:hAnsi="Sylfaen"/>
            <w:color w:val="000000"/>
          </w:rPr>
          <w:delText>,</w:delText>
        </w:r>
      </w:del>
      <w:r w:rsidRPr="008E49FB">
        <w:rPr>
          <w:rFonts w:ascii="Sylfaen" w:hAnsi="Sylfaen"/>
          <w:color w:val="000000"/>
        </w:rPr>
        <w:t xml:space="preserve"> სახელმწიფო პროგრამების ფარგლებში </w:t>
      </w:r>
      <w:proofErr w:type="spellStart"/>
      <w:r w:rsidRPr="008E49FB">
        <w:rPr>
          <w:rFonts w:ascii="Sylfaen" w:hAnsi="Sylfaen"/>
          <w:color w:val="000000"/>
        </w:rPr>
        <w:t>გაწეული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სამედიცინო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დახმარების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შეფასება</w:t>
      </w:r>
      <w:proofErr w:type="spellEnd"/>
      <w:del w:id="17" w:author="Natia Nogaideli" w:date="2018-05-31T19:40:00Z">
        <w:r w:rsidRPr="008E49FB" w:rsidDel="008A1288">
          <w:rPr>
            <w:rFonts w:ascii="Sylfaen" w:hAnsi="Sylfaen"/>
            <w:color w:val="000000"/>
          </w:rPr>
          <w:delText>,</w:delText>
        </w:r>
      </w:del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პაციენტისათვის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გაწეული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სამედიცინო</w:t>
      </w:r>
      <w:proofErr w:type="spellEnd"/>
      <w:r w:rsidRPr="008E49FB">
        <w:rPr>
          <w:rFonts w:ascii="Sylfaen" w:hAnsi="Sylfaen"/>
          <w:color w:val="000000"/>
        </w:rPr>
        <w:t xml:space="preserve"> დახმარების ხარისხის შეფასებისაგან, სატენდერო კომისიის მიერ მიღებული იქნა გადაწყვეტილება, ორი სახის, ერთმანეთისგან განსხვავებული, </w:t>
      </w:r>
      <w:proofErr w:type="spellStart"/>
      <w:r w:rsidRPr="008E49FB">
        <w:rPr>
          <w:rFonts w:ascii="Sylfaen" w:hAnsi="Sylfaen"/>
          <w:color w:val="000000"/>
        </w:rPr>
        <w:t>ელექტრონული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ტენდერის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ჩატარების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თაობაზე</w:t>
      </w:r>
      <w:proofErr w:type="spellEnd"/>
      <w:ins w:id="18" w:author="Natia Nogaideli" w:date="2018-05-31T20:00:00Z">
        <w:r w:rsidR="00B20054">
          <w:rPr>
            <w:rFonts w:ascii="Sylfaen" w:hAnsi="Sylfaen"/>
            <w:color w:val="000000"/>
            <w:lang w:val="ka-GE"/>
          </w:rPr>
          <w:t>,</w:t>
        </w:r>
      </w:ins>
      <w:bookmarkStart w:id="19" w:name="_GoBack"/>
      <w:bookmarkEnd w:id="19"/>
      <w:del w:id="20" w:author="Natia Nogaideli" w:date="2018-05-31T20:00:00Z">
        <w:r w:rsidRPr="008E49FB" w:rsidDel="00B20054">
          <w:rPr>
            <w:rFonts w:ascii="Sylfaen" w:hAnsi="Sylfaen"/>
            <w:color w:val="000000"/>
          </w:rPr>
          <w:delText>.</w:delText>
        </w:r>
      </w:del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კერძოდ</w:t>
      </w:r>
      <w:proofErr w:type="spellEnd"/>
      <w:r w:rsidRPr="008E49FB">
        <w:rPr>
          <w:rFonts w:ascii="Sylfaen" w:hAnsi="Sylfaen"/>
          <w:color w:val="000000"/>
        </w:rPr>
        <w:t xml:space="preserve">, </w:t>
      </w:r>
      <w:ins w:id="21" w:author="Natia Nogaideli" w:date="2018-05-31T19:58:00Z">
        <w:r w:rsidR="00B20054">
          <w:rPr>
            <w:rFonts w:ascii="Sylfaen" w:hAnsi="Sylfaen"/>
            <w:color w:val="000000"/>
            <w:lang w:val="ka-GE"/>
          </w:rPr>
          <w:t xml:space="preserve">განხორციელდეს </w:t>
        </w:r>
      </w:ins>
      <w:proofErr w:type="spellStart"/>
      <w:r w:rsidRPr="008E49FB">
        <w:rPr>
          <w:rFonts w:ascii="Sylfaen" w:hAnsi="Sylfaen"/>
          <w:color w:val="000000"/>
        </w:rPr>
        <w:t>ჯანდაცვის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სახელმწიფო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პროგრამის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მიზნებისათვის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სამედიცინო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შემთხვევების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სარეცენზიო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მომსახურების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შესყიდვა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და</w:t>
      </w:r>
      <w:proofErr w:type="spellEnd"/>
      <w:ins w:id="22" w:author="Natia Nogaideli" w:date="2018-05-31T19:58:00Z">
        <w:r w:rsidR="00B20054">
          <w:rPr>
            <w:rFonts w:ascii="Sylfaen" w:hAnsi="Sylfaen"/>
            <w:color w:val="000000"/>
            <w:lang w:val="ka-GE"/>
          </w:rPr>
          <w:t>, ასევე,</w:t>
        </w:r>
      </w:ins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პაციენტისათვის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გაწეული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სამედიცინო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დახმარების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ხარისხის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შეფასების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მიზნით</w:t>
      </w:r>
      <w:proofErr w:type="spellEnd"/>
      <w:del w:id="23" w:author="Natia Nogaideli" w:date="2018-05-31T19:59:00Z">
        <w:r w:rsidRPr="008E49FB" w:rsidDel="00B20054">
          <w:rPr>
            <w:rFonts w:ascii="Sylfaen" w:hAnsi="Sylfaen"/>
            <w:color w:val="000000"/>
          </w:rPr>
          <w:delText>,</w:delText>
        </w:r>
      </w:del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სარეცენზიო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მომსახურების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შესყიდვა</w:t>
      </w:r>
      <w:proofErr w:type="spellEnd"/>
      <w:ins w:id="24" w:author="Natia Nogaideli" w:date="2018-05-31T19:59:00Z">
        <w:r w:rsidR="00B20054">
          <w:rPr>
            <w:rFonts w:ascii="Sylfaen" w:hAnsi="Sylfaen"/>
            <w:color w:val="000000"/>
            <w:lang w:val="ka-GE"/>
          </w:rPr>
          <w:t>.</w:t>
        </w:r>
      </w:ins>
      <w:del w:id="25" w:author="Natia Nogaideli" w:date="2018-05-31T19:59:00Z">
        <w:r w:rsidRPr="008E49FB" w:rsidDel="00B20054">
          <w:rPr>
            <w:rFonts w:ascii="Sylfaen" w:hAnsi="Sylfaen"/>
            <w:color w:val="000000"/>
          </w:rPr>
          <w:delText>;</w:delText>
        </w:r>
      </w:del>
    </w:p>
    <w:p w:rsidR="008E49FB" w:rsidRPr="008A1288" w:rsidDel="008A1288" w:rsidRDefault="008E49FB" w:rsidP="008E49FB">
      <w:pPr>
        <w:spacing w:after="0" w:line="240" w:lineRule="auto"/>
        <w:jc w:val="both"/>
        <w:rPr>
          <w:del w:id="26" w:author="Natia Nogaideli" w:date="2018-05-31T19:43:00Z"/>
          <w:rFonts w:ascii="Sylfaen" w:hAnsi="Sylfaen"/>
          <w:color w:val="000000"/>
          <w:lang w:val="ka-GE"/>
          <w:rPrChange w:id="27" w:author="Natia Nogaideli" w:date="2018-05-31T19:43:00Z">
            <w:rPr>
              <w:del w:id="28" w:author="Natia Nogaideli" w:date="2018-05-31T19:43:00Z"/>
              <w:rFonts w:ascii="Sylfaen" w:hAnsi="Sylfaen"/>
              <w:color w:val="000000"/>
            </w:rPr>
          </w:rPrChange>
        </w:rPr>
      </w:pPr>
      <w:r w:rsidRPr="008E49FB">
        <w:rPr>
          <w:rFonts w:ascii="Sylfaen" w:hAnsi="Sylfaen"/>
          <w:color w:val="000000"/>
        </w:rPr>
        <w:br/>
        <w:t xml:space="preserve">     3. საქართველოს მთავრობის 2018 წლის 11 </w:t>
      </w:r>
      <w:proofErr w:type="spellStart"/>
      <w:r w:rsidRPr="008E49FB">
        <w:rPr>
          <w:rFonts w:ascii="Sylfaen" w:hAnsi="Sylfaen"/>
          <w:color w:val="000000"/>
        </w:rPr>
        <w:t>იანვრის</w:t>
      </w:r>
      <w:proofErr w:type="spellEnd"/>
      <w:r w:rsidRPr="008E49FB">
        <w:rPr>
          <w:rFonts w:ascii="Sylfaen" w:hAnsi="Sylfaen"/>
          <w:color w:val="000000"/>
        </w:rPr>
        <w:t xml:space="preserve"> N4 </w:t>
      </w:r>
      <w:proofErr w:type="spellStart"/>
      <w:r w:rsidRPr="008E49FB">
        <w:rPr>
          <w:rFonts w:ascii="Sylfaen" w:hAnsi="Sylfaen"/>
          <w:color w:val="000000"/>
        </w:rPr>
        <w:t>დადგენილებით</w:t>
      </w:r>
      <w:proofErr w:type="spellEnd"/>
      <w:del w:id="29" w:author="Natia Nogaideli" w:date="2018-05-31T19:42:00Z">
        <w:r w:rsidRPr="008E49FB" w:rsidDel="008A1288">
          <w:rPr>
            <w:rFonts w:ascii="Sylfaen" w:hAnsi="Sylfaen"/>
            <w:color w:val="000000"/>
          </w:rPr>
          <w:delText>, </w:delText>
        </w:r>
      </w:del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დამტკიცდა</w:t>
      </w:r>
      <w:proofErr w:type="spellEnd"/>
      <w:r w:rsidRPr="008E49FB">
        <w:rPr>
          <w:rFonts w:ascii="Sylfaen" w:hAnsi="Sylfaen"/>
          <w:color w:val="000000"/>
        </w:rPr>
        <w:t xml:space="preserve">  </w:t>
      </w:r>
      <w:proofErr w:type="spellStart"/>
      <w:r w:rsidRPr="008E49FB">
        <w:rPr>
          <w:rFonts w:ascii="Sylfaen" w:hAnsi="Sylfaen"/>
          <w:color w:val="000000"/>
        </w:rPr>
        <w:t>სამკურნალო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საშუალებების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ხარისხის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სახელმწიფო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კონტროლის</w:t>
      </w:r>
      <w:proofErr w:type="spellEnd"/>
      <w:r w:rsidRPr="008E49FB">
        <w:rPr>
          <w:rFonts w:ascii="Sylfaen" w:hAnsi="Sylfaen"/>
          <w:color w:val="000000"/>
        </w:rPr>
        <w:t xml:space="preserve"> 2018 </w:t>
      </w:r>
      <w:proofErr w:type="spellStart"/>
      <w:r w:rsidRPr="008E49FB">
        <w:rPr>
          <w:rFonts w:ascii="Sylfaen" w:hAnsi="Sylfaen"/>
          <w:color w:val="000000"/>
        </w:rPr>
        <w:t>წლის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პროგრამა</w:t>
      </w:r>
      <w:proofErr w:type="spellEnd"/>
      <w:r w:rsidRPr="008E49FB">
        <w:rPr>
          <w:rFonts w:ascii="Sylfaen" w:hAnsi="Sylfaen"/>
          <w:color w:val="000000"/>
        </w:rPr>
        <w:t xml:space="preserve">, </w:t>
      </w:r>
      <w:proofErr w:type="spellStart"/>
      <w:r w:rsidRPr="008E49FB">
        <w:rPr>
          <w:rFonts w:ascii="Sylfaen" w:hAnsi="Sylfaen"/>
          <w:color w:val="000000"/>
        </w:rPr>
        <w:t>რომლის</w:t>
      </w:r>
      <w:proofErr w:type="spellEnd"/>
      <w:r w:rsidRPr="008E49FB">
        <w:rPr>
          <w:rFonts w:ascii="Sylfaen" w:hAnsi="Sylfaen"/>
          <w:color w:val="000000"/>
        </w:rPr>
        <w:t xml:space="preserve"> ბიუჯეტით </w:t>
      </w:r>
      <w:proofErr w:type="spellStart"/>
      <w:r w:rsidRPr="008E49FB">
        <w:rPr>
          <w:rFonts w:ascii="Sylfaen" w:hAnsi="Sylfaen"/>
          <w:color w:val="000000"/>
        </w:rPr>
        <w:t>განსაზღვრული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თანხა</w:t>
      </w:r>
      <w:proofErr w:type="spellEnd"/>
      <w:r w:rsidRPr="008E49FB">
        <w:rPr>
          <w:rFonts w:ascii="Sylfaen" w:hAnsi="Sylfaen"/>
          <w:color w:val="000000"/>
        </w:rPr>
        <w:t xml:space="preserve">  </w:t>
      </w:r>
      <w:proofErr w:type="spellStart"/>
      <w:r w:rsidRPr="008E49FB">
        <w:rPr>
          <w:rFonts w:ascii="Sylfaen" w:hAnsi="Sylfaen"/>
          <w:color w:val="000000"/>
        </w:rPr>
        <w:t>შეადგენდა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del w:id="30" w:author="Natia Nogaideli" w:date="2018-05-31T19:42:00Z">
        <w:r w:rsidRPr="008E49FB" w:rsidDel="008A1288">
          <w:rPr>
            <w:rFonts w:ascii="Sylfaen" w:hAnsi="Sylfaen"/>
            <w:color w:val="000000"/>
          </w:rPr>
          <w:delText>-</w:delText>
        </w:r>
      </w:del>
      <w:r w:rsidRPr="008E49FB">
        <w:rPr>
          <w:rFonts w:ascii="Sylfaen" w:hAnsi="Sylfaen"/>
          <w:color w:val="000000"/>
        </w:rPr>
        <w:t xml:space="preserve">100 000 </w:t>
      </w:r>
      <w:proofErr w:type="spellStart"/>
      <w:r w:rsidRPr="008E49FB">
        <w:rPr>
          <w:rFonts w:ascii="Sylfaen" w:hAnsi="Sylfaen"/>
          <w:color w:val="000000"/>
        </w:rPr>
        <w:t>ლარს</w:t>
      </w:r>
      <w:proofErr w:type="spellEnd"/>
      <w:r w:rsidRPr="008E49FB">
        <w:rPr>
          <w:rFonts w:ascii="Sylfaen" w:hAnsi="Sylfaen"/>
          <w:color w:val="000000"/>
        </w:rPr>
        <w:t xml:space="preserve">. </w:t>
      </w:r>
      <w:proofErr w:type="spellStart"/>
      <w:r w:rsidRPr="008E49FB">
        <w:rPr>
          <w:rFonts w:ascii="Sylfaen" w:hAnsi="Sylfaen"/>
          <w:color w:val="000000"/>
        </w:rPr>
        <w:t>თუ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გავითვალისწინებთ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პროგრამის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ფარგლებში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განსაზღვრულ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ღონისძიებებს</w:t>
      </w:r>
      <w:proofErr w:type="spellEnd"/>
      <w:r w:rsidRPr="008E49FB">
        <w:rPr>
          <w:rFonts w:ascii="Sylfaen" w:hAnsi="Sylfaen"/>
          <w:color w:val="000000"/>
        </w:rPr>
        <w:t xml:space="preserve">, </w:t>
      </w:r>
      <w:proofErr w:type="spellStart"/>
      <w:r w:rsidRPr="008E49FB">
        <w:rPr>
          <w:rFonts w:ascii="Sylfaen" w:hAnsi="Sylfaen"/>
          <w:color w:val="000000"/>
        </w:rPr>
        <w:t>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საკმაოდ</w:t>
      </w:r>
      <w:proofErr w:type="spellEnd"/>
      <w:r w:rsidRPr="008E49FB">
        <w:rPr>
          <w:rFonts w:ascii="Sylfaen" w:hAnsi="Sylfaen"/>
          <w:color w:val="000000"/>
        </w:rPr>
        <w:t xml:space="preserve"> მოცულობითია და  მოიცავს როგორც ფარმაცევტული პროდუქტის რეგისტრაციამდელ, ისე ბაზარზე დაშვების შემდგომ კონტროლს.  </w:t>
      </w:r>
      <w:proofErr w:type="spellStart"/>
      <w:proofErr w:type="gramStart"/>
      <w:r w:rsidRPr="008E49FB">
        <w:rPr>
          <w:rFonts w:ascii="Sylfaen" w:hAnsi="Sylfaen"/>
          <w:color w:val="000000"/>
        </w:rPr>
        <w:t>მნიშვნელოვანია</w:t>
      </w:r>
      <w:proofErr w:type="spellEnd"/>
      <w:proofErr w:type="gram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ისიც</w:t>
      </w:r>
      <w:proofErr w:type="spellEnd"/>
      <w:r w:rsidRPr="008E49FB">
        <w:rPr>
          <w:rFonts w:ascii="Sylfaen" w:hAnsi="Sylfaen"/>
          <w:color w:val="000000"/>
        </w:rPr>
        <w:t xml:space="preserve">, </w:t>
      </w:r>
      <w:proofErr w:type="spellStart"/>
      <w:r w:rsidRPr="008E49FB">
        <w:rPr>
          <w:rFonts w:ascii="Sylfaen" w:hAnsi="Sylfaen"/>
          <w:color w:val="000000"/>
        </w:rPr>
        <w:t>რომ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სამკურნალო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საშუალებების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ლაბორატორიული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კონტროლი</w:t>
      </w:r>
      <w:proofErr w:type="spellEnd"/>
      <w:r w:rsidRPr="008E49FB">
        <w:rPr>
          <w:rFonts w:ascii="Sylfaen" w:hAnsi="Sylfaen"/>
          <w:color w:val="000000"/>
        </w:rPr>
        <w:t xml:space="preserve">, </w:t>
      </w:r>
      <w:proofErr w:type="spellStart"/>
      <w:r w:rsidRPr="008E49FB">
        <w:rPr>
          <w:rFonts w:ascii="Sylfaen" w:hAnsi="Sylfaen"/>
          <w:color w:val="000000"/>
        </w:rPr>
        <w:t>ადგილობრივი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ლაბორატორიის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პარალელურად</w:t>
      </w:r>
      <w:proofErr w:type="spellEnd"/>
      <w:del w:id="31" w:author="Natia Nogaideli" w:date="2018-05-31T19:59:00Z">
        <w:r w:rsidRPr="008E49FB" w:rsidDel="00B20054">
          <w:rPr>
            <w:rFonts w:ascii="Sylfaen" w:hAnsi="Sylfaen"/>
            <w:color w:val="000000"/>
          </w:rPr>
          <w:delText>,</w:delText>
        </w:r>
      </w:del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ხორციელდება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საზღვარგარეთ</w:t>
      </w:r>
      <w:proofErr w:type="spellEnd"/>
      <w:r w:rsidRPr="008E49FB">
        <w:rPr>
          <w:rFonts w:ascii="Sylfaen" w:hAnsi="Sylfaen"/>
          <w:color w:val="000000"/>
        </w:rPr>
        <w:t xml:space="preserve">, </w:t>
      </w:r>
      <w:proofErr w:type="spellStart"/>
      <w:r w:rsidRPr="008E49FB">
        <w:rPr>
          <w:rFonts w:ascii="Sylfaen" w:hAnsi="Sylfaen"/>
          <w:color w:val="000000"/>
        </w:rPr>
        <w:t>ჯანმრთელობაზე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ზრუნვის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და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სამკურნალო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საშუალებების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ხარისხის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ევროპის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დირექტორატის</w:t>
      </w:r>
      <w:proofErr w:type="spellEnd"/>
      <w:r w:rsidRPr="008E49FB">
        <w:rPr>
          <w:rFonts w:ascii="Sylfaen" w:hAnsi="Sylfaen"/>
          <w:color w:val="000000"/>
        </w:rPr>
        <w:t xml:space="preserve"> (EDQM) </w:t>
      </w:r>
      <w:proofErr w:type="spellStart"/>
      <w:r w:rsidRPr="008E49FB">
        <w:rPr>
          <w:rFonts w:ascii="Sylfaen" w:hAnsi="Sylfaen"/>
          <w:color w:val="000000"/>
        </w:rPr>
        <w:t>ოფიციალური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სამკურნალო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საშუალებების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ხარისხის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კონტროლის</w:t>
      </w:r>
      <w:proofErr w:type="spellEnd"/>
      <w:r w:rsidRPr="008E49FB">
        <w:rPr>
          <w:rFonts w:ascii="Sylfaen" w:hAnsi="Sylfaen"/>
          <w:color w:val="000000"/>
        </w:rPr>
        <w:t xml:space="preserve"> (OMCL) </w:t>
      </w:r>
      <w:proofErr w:type="spellStart"/>
      <w:r w:rsidRPr="008E49FB">
        <w:rPr>
          <w:rFonts w:ascii="Sylfaen" w:hAnsi="Sylfaen"/>
          <w:color w:val="000000"/>
        </w:rPr>
        <w:t>ან</w:t>
      </w:r>
      <w:proofErr w:type="spellEnd"/>
      <w:r w:rsidRPr="008E49FB">
        <w:rPr>
          <w:rFonts w:ascii="Sylfaen" w:hAnsi="Sylfaen"/>
          <w:color w:val="000000"/>
        </w:rPr>
        <w:t>/</w:t>
      </w:r>
      <w:proofErr w:type="spellStart"/>
      <w:r w:rsidRPr="008E49FB">
        <w:rPr>
          <w:rFonts w:ascii="Sylfaen" w:hAnsi="Sylfaen"/>
          <w:color w:val="000000"/>
        </w:rPr>
        <w:t>და</w:t>
      </w:r>
      <w:proofErr w:type="spellEnd"/>
      <w:r w:rsidRPr="008E49FB">
        <w:rPr>
          <w:rFonts w:ascii="Sylfaen" w:hAnsi="Sylfaen"/>
          <w:color w:val="000000"/>
        </w:rPr>
        <w:t xml:space="preserve">  </w:t>
      </w:r>
      <w:proofErr w:type="spellStart"/>
      <w:r w:rsidRPr="008E49FB">
        <w:rPr>
          <w:rFonts w:ascii="Sylfaen" w:hAnsi="Sylfaen"/>
          <w:color w:val="000000"/>
        </w:rPr>
        <w:t>ჯანმრთელობის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მსოფლიო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ორგანიზაციის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მიერ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პრეკვალიფიცირებული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ლაბორატორიის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მიერ</w:t>
      </w:r>
      <w:proofErr w:type="spellEnd"/>
      <w:ins w:id="32" w:author="Natia Nogaideli" w:date="2018-05-31T19:43:00Z">
        <w:r w:rsidR="008A1288">
          <w:rPr>
            <w:rFonts w:ascii="Sylfaen" w:hAnsi="Sylfaen"/>
            <w:color w:val="000000"/>
            <w:lang w:val="ka-GE"/>
          </w:rPr>
          <w:t xml:space="preserve">. </w:t>
        </w:r>
      </w:ins>
      <w:del w:id="33" w:author="Natia Nogaideli" w:date="2018-05-31T19:43:00Z">
        <w:r w:rsidRPr="008E49FB" w:rsidDel="008A1288">
          <w:rPr>
            <w:rFonts w:ascii="Sylfaen" w:hAnsi="Sylfaen"/>
            <w:color w:val="000000"/>
          </w:rPr>
          <w:delText>; </w:delText>
        </w:r>
      </w:del>
    </w:p>
    <w:p w:rsidR="008E49FB" w:rsidRPr="00192C08" w:rsidRDefault="008E49FB" w:rsidP="008A1288">
      <w:pPr>
        <w:spacing w:after="0" w:line="240" w:lineRule="auto"/>
        <w:jc w:val="both"/>
        <w:rPr>
          <w:rFonts w:ascii="Sylfaen" w:hAnsi="Sylfaen"/>
          <w:color w:val="000000"/>
        </w:rPr>
        <w:pPrChange w:id="34" w:author="Natia Nogaideli" w:date="2018-05-31T19:43:00Z">
          <w:pPr>
            <w:widowControl w:val="0"/>
            <w:numPr>
              <w:numId w:val="2"/>
            </w:numPr>
            <w:tabs>
              <w:tab w:val="num" w:pos="720"/>
            </w:tabs>
            <w:spacing w:after="0" w:line="240" w:lineRule="auto"/>
            <w:jc w:val="both"/>
          </w:pPr>
        </w:pPrChange>
      </w:pPr>
      <w:proofErr w:type="spellStart"/>
      <w:r w:rsidRPr="008E49FB">
        <w:rPr>
          <w:rFonts w:ascii="Sylfaen" w:hAnsi="Sylfaen"/>
          <w:color w:val="000000"/>
        </w:rPr>
        <w:t>შესაბამისად</w:t>
      </w:r>
      <w:r w:rsidR="00192C08">
        <w:rPr>
          <w:rFonts w:ascii="Sylfaen" w:hAnsi="Sylfaen"/>
          <w:color w:val="000000"/>
        </w:rPr>
        <w:t>,</w:t>
      </w:r>
      <w:r w:rsidRPr="008E49FB">
        <w:rPr>
          <w:rFonts w:ascii="Sylfaen" w:hAnsi="Sylfaen"/>
          <w:color w:val="000000"/>
        </w:rPr>
        <w:t>პროგრამის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მიზნის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და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ღონისძიებების</w:t>
      </w:r>
      <w:proofErr w:type="spellEnd"/>
      <w:r w:rsidRPr="008E49FB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სპექტრის</w:t>
      </w:r>
      <w:proofErr w:type="spellEnd"/>
      <w:r w:rsidR="00192C08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გათვალისწინებით</w:t>
      </w:r>
      <w:proofErr w:type="spellEnd"/>
      <w:r w:rsidRPr="008E49FB">
        <w:rPr>
          <w:rFonts w:ascii="Sylfaen" w:hAnsi="Sylfaen"/>
          <w:color w:val="000000"/>
        </w:rPr>
        <w:t>,</w:t>
      </w:r>
      <w:r w:rsidR="00192C08">
        <w:rPr>
          <w:rFonts w:ascii="Sylfaen" w:hAnsi="Sylfaen"/>
          <w:color w:val="000000"/>
        </w:rPr>
        <w:t> </w:t>
      </w:r>
      <w:proofErr w:type="spellStart"/>
      <w:r w:rsidRPr="008E49FB">
        <w:rPr>
          <w:rFonts w:ascii="Sylfaen" w:hAnsi="Sylfaen"/>
          <w:color w:val="000000"/>
        </w:rPr>
        <w:t>განხილულ</w:t>
      </w:r>
      <w:proofErr w:type="spellEnd"/>
      <w:ins w:id="35" w:author="Natia Nogaideli" w:date="2018-05-31T19:43:00Z">
        <w:r w:rsidR="008A1288">
          <w:rPr>
            <w:rFonts w:ascii="Sylfaen" w:hAnsi="Sylfaen"/>
            <w:color w:val="000000"/>
            <w:lang w:val="ka-GE"/>
          </w:rPr>
          <w:t xml:space="preserve"> </w:t>
        </w:r>
      </w:ins>
      <w:r w:rsidRPr="008E49FB">
        <w:rPr>
          <w:rFonts w:ascii="Sylfaen" w:hAnsi="Sylfaen"/>
          <w:color w:val="000000"/>
        </w:rPr>
        <w:t xml:space="preserve">იქნა სამკურნალო საშუალებების ხარისხის სახელმწიფო კონტროლის პროგრამის მოცულობის </w:t>
      </w:r>
      <w:proofErr w:type="spellStart"/>
      <w:r w:rsidRPr="008E49FB">
        <w:rPr>
          <w:rFonts w:ascii="Sylfaen" w:hAnsi="Sylfaen"/>
          <w:color w:val="000000"/>
        </w:rPr>
        <w:t>კორექტირების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საკითხი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და</w:t>
      </w:r>
      <w:proofErr w:type="spellEnd"/>
      <w:r w:rsidRPr="008E49FB">
        <w:rPr>
          <w:rFonts w:ascii="Sylfaen" w:hAnsi="Sylfaen"/>
          <w:color w:val="000000"/>
        </w:rPr>
        <w:t xml:space="preserve"> მთავრობის 2018 წლის 11 მაისის N217 დადგენილების </w:t>
      </w:r>
      <w:proofErr w:type="spellStart"/>
      <w:r w:rsidRPr="008E49FB">
        <w:rPr>
          <w:rFonts w:ascii="Sylfaen" w:hAnsi="Sylfaen"/>
          <w:color w:val="000000"/>
        </w:rPr>
        <w:t>შესაბამისად</w:t>
      </w:r>
      <w:proofErr w:type="spellEnd"/>
      <w:r w:rsidRPr="008E49FB">
        <w:rPr>
          <w:rFonts w:ascii="Sylfaen" w:hAnsi="Sylfaen"/>
          <w:color w:val="000000"/>
        </w:rPr>
        <w:t xml:space="preserve">, </w:t>
      </w:r>
      <w:proofErr w:type="spellStart"/>
      <w:r w:rsidRPr="008E49FB">
        <w:rPr>
          <w:rFonts w:ascii="Sylfaen" w:hAnsi="Sylfaen"/>
          <w:color w:val="000000"/>
        </w:rPr>
        <w:t>პროგრამის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ბიუჯეტი</w:t>
      </w:r>
      <w:proofErr w:type="spellEnd"/>
      <w:r w:rsidRPr="008E49FB">
        <w:rPr>
          <w:rFonts w:ascii="Sylfaen" w:hAnsi="Sylfaen"/>
          <w:color w:val="000000"/>
        </w:rPr>
        <w:t xml:space="preserve"> </w:t>
      </w:r>
      <w:proofErr w:type="spellStart"/>
      <w:r w:rsidRPr="008E49FB">
        <w:rPr>
          <w:rFonts w:ascii="Sylfaen" w:hAnsi="Sylfaen"/>
          <w:color w:val="000000"/>
        </w:rPr>
        <w:t>გაიზარდა</w:t>
      </w:r>
      <w:proofErr w:type="spellEnd"/>
      <w:r w:rsidRPr="008E49FB">
        <w:rPr>
          <w:rFonts w:ascii="Sylfaen" w:hAnsi="Sylfaen"/>
          <w:color w:val="000000"/>
        </w:rPr>
        <w:t xml:space="preserve"> 20 000 </w:t>
      </w:r>
      <w:proofErr w:type="spellStart"/>
      <w:r w:rsidRPr="008E49FB">
        <w:rPr>
          <w:rFonts w:ascii="Sylfaen" w:hAnsi="Sylfaen"/>
          <w:color w:val="000000"/>
        </w:rPr>
        <w:t>ლარით</w:t>
      </w:r>
      <w:proofErr w:type="spellEnd"/>
      <w:r w:rsidRPr="008E49FB">
        <w:rPr>
          <w:rFonts w:ascii="Sylfaen" w:hAnsi="Sylfaen"/>
          <w:color w:val="000000"/>
        </w:rPr>
        <w:t>.</w:t>
      </w:r>
    </w:p>
    <w:p w:rsidR="00192C08" w:rsidRPr="008E49FB" w:rsidRDefault="00192C08" w:rsidP="00192C08">
      <w:pPr>
        <w:widowControl w:val="0"/>
        <w:spacing w:after="0" w:line="240" w:lineRule="auto"/>
        <w:jc w:val="both"/>
        <w:rPr>
          <w:rFonts w:ascii="Sylfaen" w:hAnsi="Sylfaen"/>
          <w:color w:val="000000"/>
        </w:rPr>
      </w:pPr>
    </w:p>
    <w:p w:rsidR="008E49FB" w:rsidRPr="008E49FB" w:rsidRDefault="008E49FB" w:rsidP="008E49FB">
      <w:pPr>
        <w:spacing w:after="0" w:line="240" w:lineRule="auto"/>
        <w:jc w:val="both"/>
        <w:rPr>
          <w:rFonts w:ascii="Sylfaen" w:hAnsi="Sylfaen"/>
          <w:color w:val="000000"/>
        </w:rPr>
      </w:pPr>
      <w:r w:rsidRPr="008E49FB">
        <w:rPr>
          <w:rFonts w:ascii="Sylfaen" w:hAnsi="Sylfaen"/>
          <w:color w:val="000000"/>
        </w:rPr>
        <w:t xml:space="preserve">       4. </w:t>
      </w:r>
      <w:proofErr w:type="gramStart"/>
      <w:r w:rsidRPr="008E49FB">
        <w:rPr>
          <w:rFonts w:ascii="Sylfaen" w:hAnsi="Sylfaen"/>
          <w:color w:val="000000"/>
        </w:rPr>
        <w:t>დიდი</w:t>
      </w:r>
      <w:proofErr w:type="gramEnd"/>
      <w:r w:rsidRPr="008E49FB">
        <w:rPr>
          <w:rFonts w:ascii="Sylfaen" w:hAnsi="Sylfaen"/>
          <w:color w:val="000000"/>
        </w:rPr>
        <w:t xml:space="preserve"> მოცულობის სამუშაოს გათვალისწინებით, ადამიანური რესურსების რაოდენობის გაზრდისა და მათი კვალიფიკაციის ამაღლების ხელშეწყობის მიზნით, ,,2019–2022 წწ. 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შესახებ“ საქართველოს მთავრობის 2018 წლის 1 მარტის N107 დადგენილების შესაბამისად, სსიპ -  სამედიცინო საქმიანობის სახელმწიფო რეგულირების სააგენტომ საქართველოს შრომის, ჯანმრთელობისა და სოციალური დაცვის სამინისტროში წარადგინა ,,სამედიცინო საქმიანობის რეგულირების პროგრამის“ ბიუჯეტი, ზღვრული მოცულობისგან განსხვავებული პარამეტრების ფარგლებში.</w:t>
      </w:r>
    </w:p>
    <w:p w:rsidR="008E49FB" w:rsidRPr="008E49FB" w:rsidRDefault="008E49FB" w:rsidP="008E49FB">
      <w:pPr>
        <w:spacing w:after="0" w:line="240" w:lineRule="auto"/>
        <w:jc w:val="both"/>
        <w:rPr>
          <w:rFonts w:ascii="Sylfaen" w:hAnsi="Sylfaen"/>
          <w:color w:val="000000"/>
        </w:rPr>
      </w:pPr>
      <w:r w:rsidRPr="008E49FB">
        <w:rPr>
          <w:rFonts w:ascii="Sylfaen" w:hAnsi="Sylfaen"/>
          <w:color w:val="000000"/>
        </w:rPr>
        <w:t> </w:t>
      </w:r>
    </w:p>
    <w:p w:rsidR="00C35325" w:rsidRPr="008E49FB" w:rsidRDefault="00C35325" w:rsidP="008E49FB">
      <w:pPr>
        <w:spacing w:after="0" w:line="240" w:lineRule="auto"/>
        <w:jc w:val="both"/>
        <w:rPr>
          <w:rFonts w:ascii="Sylfaen" w:hAnsi="Sylfaen"/>
          <w:color w:val="000000"/>
        </w:rPr>
      </w:pPr>
    </w:p>
    <w:sectPr w:rsidR="00C35325" w:rsidRPr="008E4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Natia Nogaideli" w:date="2018-05-31T19:56:00Z" w:initials="NN">
    <w:p w:rsidR="00BC5C3E" w:rsidRPr="00BC5C3E" w:rsidRDefault="00BC5C3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ზოგადად, მართებულია</w:t>
      </w:r>
      <w:r w:rsidR="00B2005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გამოყენებული იქნეს დეფინიცია - „ჯანდაცვის ადამიანური რესურსი“, ან ჩასწორდეს „ჯანდაცვის სფეროში დასაქმებული“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55CCB"/>
    <w:multiLevelType w:val="multilevel"/>
    <w:tmpl w:val="4D40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1026D"/>
    <w:multiLevelType w:val="multilevel"/>
    <w:tmpl w:val="9B3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FB"/>
    <w:rsid w:val="00192C08"/>
    <w:rsid w:val="0032703A"/>
    <w:rsid w:val="008A1288"/>
    <w:rsid w:val="008E49FB"/>
    <w:rsid w:val="00B20054"/>
    <w:rsid w:val="00B403A1"/>
    <w:rsid w:val="00BC5C3E"/>
    <w:rsid w:val="00C3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C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C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Natia Nogaideli</cp:lastModifiedBy>
  <cp:revision>2</cp:revision>
  <cp:lastPrinted>2018-05-31T15:44:00Z</cp:lastPrinted>
  <dcterms:created xsi:type="dcterms:W3CDTF">2018-05-31T16:01:00Z</dcterms:created>
  <dcterms:modified xsi:type="dcterms:W3CDTF">2018-05-31T16:01:00Z</dcterms:modified>
</cp:coreProperties>
</file>